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_GBK" w:cs="Times New Roman"/>
          <w:color w:val="FF0000"/>
          <w:sz w:val="44"/>
          <w:szCs w:val="44"/>
          <w:u w:val="single"/>
        </w:rPr>
      </w:pPr>
      <w:r>
        <w:rPr>
          <w:rFonts w:ascii="Times New Roman" w:hAnsi="Times New Roman" w:eastAsia="方正小标宋_GBK" w:cs="Times New Roman"/>
          <w:color w:val="FF0000"/>
          <w:sz w:val="44"/>
          <w:szCs w:val="44"/>
        </w:rPr>
        <w:t>采矿权出让成交确认书</w:t>
      </w:r>
    </w:p>
    <w:p>
      <w:pPr>
        <w:spacing w:before="156" w:beforeLines="50" w:after="156" w:afterLines="50"/>
        <w:jc w:val="center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渝矿采公出</w:t>
      </w:r>
      <w:r>
        <w:rPr>
          <w:rFonts w:ascii="Times New Roman" w:hAnsi="Times New Roman" w:eastAsia="方正仿宋_GBK" w:cs="Times New Roman"/>
          <w:sz w:val="32"/>
          <w:szCs w:val="32"/>
        </w:rPr>
        <w:t>〔202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5</w:t>
      </w:r>
      <w:r>
        <w:rPr>
          <w:rFonts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（北碚）</w:t>
      </w:r>
      <w:del w:id="0" w:author="韩潮" w:date="2025-06-11T11:20:14Z">
        <w:r>
          <w:rPr>
            <w:rFonts w:hint="default" w:ascii="Times New Roman" w:hAnsi="Times New Roman" w:eastAsia="方正仿宋_GBK" w:cs="Times New Roman"/>
            <w:sz w:val="32"/>
            <w:szCs w:val="32"/>
            <w:lang w:val="en-US"/>
          </w:rPr>
          <w:delText>1</w:delText>
        </w:r>
      </w:del>
      <w:ins w:id="1" w:author="韩潮" w:date="2025-06-11T11:20:14Z">
        <w:r>
          <w:rPr>
            <w:rFonts w:hint="eastAsia" w:ascii="Times New Roman" w:hAnsi="Times New Roman" w:eastAsia="方正仿宋_GBK" w:cs="Times New Roman"/>
            <w:sz w:val="32"/>
            <w:szCs w:val="32"/>
            <w:lang w:val="en-US" w:eastAsia="zh-CN"/>
          </w:rPr>
          <w:t>2</w:t>
        </w:r>
      </w:ins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号</w:t>
      </w:r>
    </w:p>
    <w:p>
      <w:pPr>
        <w:spacing w:line="600" w:lineRule="exact"/>
        <w:ind w:firstLine="632" w:firstLineChars="200"/>
        <w:jc w:val="left"/>
        <w:rPr>
          <w:rFonts w:ascii="Times New Roman" w:hAnsi="Times New Roman" w:eastAsia="方正仿宋_GBK" w:cs="Times New Roman"/>
          <w:color w:val="000000"/>
          <w:w w:val="99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w w:val="99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color w:val="000000"/>
          <w:w w:val="99"/>
          <w:sz w:val="32"/>
          <w:szCs w:val="32"/>
        </w:rPr>
        <w:t>5</w:t>
      </w:r>
      <w:r>
        <w:rPr>
          <w:rFonts w:ascii="Times New Roman" w:hAnsi="Times New Roman" w:eastAsia="方正仿宋_GBK" w:cs="Times New Roman"/>
          <w:color w:val="000000"/>
          <w:w w:val="99"/>
          <w:sz w:val="32"/>
          <w:szCs w:val="32"/>
        </w:rPr>
        <w:t>年  月  日，重庆市公共资源交易中心在ttps://www.cqg</w:t>
      </w:r>
    </w:p>
    <w:p>
      <w:pPr>
        <w:spacing w:line="600" w:lineRule="exact"/>
        <w:jc w:val="left"/>
        <w:rPr>
          <w:rFonts w:ascii="Times New Roman" w:hAnsi="Times New Roman" w:eastAsia="方正仿宋_GBK" w:cs="Times New Roman"/>
          <w:color w:val="000000"/>
          <w:sz w:val="32"/>
          <w:szCs w:val="32"/>
          <w:u w:val="single"/>
        </w:rPr>
      </w:pPr>
      <w:r>
        <w:rPr>
          <w:rFonts w:ascii="Times New Roman" w:hAnsi="Times New Roman" w:eastAsia="方正仿宋_GBK" w:cs="Times New Roman"/>
          <w:color w:val="000000"/>
          <w:w w:val="99"/>
          <w:sz w:val="32"/>
          <w:szCs w:val="32"/>
        </w:rPr>
        <w:t>gzy.com举办的采矿权拍卖出让活动中，由（竞得人名称）获得北碚区静观片区地热ZK3井采矿权（公告序号：BBGC202</w:t>
      </w:r>
      <w:r>
        <w:rPr>
          <w:rFonts w:hint="eastAsia" w:ascii="Times New Roman" w:hAnsi="Times New Roman" w:eastAsia="方正仿宋_GBK" w:cs="Times New Roman"/>
          <w:color w:val="000000"/>
          <w:w w:val="99"/>
          <w:sz w:val="32"/>
          <w:szCs w:val="32"/>
        </w:rPr>
        <w:t>5</w:t>
      </w:r>
      <w:r>
        <w:rPr>
          <w:rFonts w:ascii="Times New Roman" w:hAnsi="Times New Roman" w:eastAsia="方正仿宋_GBK" w:cs="Times New Roman"/>
          <w:color w:val="000000"/>
          <w:w w:val="99"/>
          <w:sz w:val="32"/>
          <w:szCs w:val="32"/>
        </w:rPr>
        <w:t>0</w:t>
      </w:r>
      <w:del w:id="2" w:author="韩潮" w:date="2025-06-11T11:20:17Z">
        <w:r>
          <w:rPr>
            <w:rFonts w:hint="default" w:ascii="Times New Roman" w:hAnsi="Times New Roman" w:eastAsia="方正仿宋_GBK" w:cs="Times New Roman"/>
            <w:color w:val="000000"/>
            <w:w w:val="99"/>
            <w:sz w:val="32"/>
            <w:szCs w:val="32"/>
            <w:lang w:val="en-US"/>
          </w:rPr>
          <w:delText>1</w:delText>
        </w:r>
      </w:del>
      <w:ins w:id="3" w:author="韩潮" w:date="2025-06-11T11:20:17Z">
        <w:r>
          <w:rPr>
            <w:rFonts w:hint="eastAsia" w:ascii="Times New Roman" w:hAnsi="Times New Roman" w:eastAsia="方正仿宋_GBK" w:cs="Times New Roman"/>
            <w:color w:val="000000"/>
            <w:w w:val="99"/>
            <w:sz w:val="32"/>
            <w:szCs w:val="32"/>
            <w:lang w:val="en-US" w:eastAsia="zh-CN"/>
          </w:rPr>
          <w:t>2</w:t>
        </w:r>
      </w:ins>
      <w:bookmarkStart w:id="0" w:name="_GoBack"/>
      <w:bookmarkEnd w:id="0"/>
      <w:r>
        <w:rPr>
          <w:rFonts w:ascii="Times New Roman" w:hAnsi="Times New Roman" w:eastAsia="方正仿宋_GBK" w:cs="Times New Roman"/>
          <w:color w:val="000000"/>
          <w:w w:val="99"/>
          <w:sz w:val="32"/>
          <w:szCs w:val="32"/>
        </w:rPr>
        <w:t>）。现将相关事项确认如下：</w:t>
      </w:r>
    </w:p>
    <w:p>
      <w:pPr>
        <w:spacing w:line="600" w:lineRule="exact"/>
        <w:ind w:firstLine="643" w:firstLineChars="200"/>
        <w:rPr>
          <w:rFonts w:ascii="Times New Roman" w:hAnsi="Times New Roman" w:eastAsia="方正仿宋_GBK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color w:val="000000"/>
          <w:sz w:val="32"/>
          <w:szCs w:val="32"/>
        </w:rPr>
        <w:t>一、出让采矿权基本情况：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（一）采矿权名称（暂定名）：北碚区静观片区地热ZK3井；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（二）矿山地址：北碚区静观镇和睦村；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（三）出让年限：5年；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（四）矿区面积：0.0132平方公里；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（五）开采标高：-1616m至-1970m；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（六）开采矿种：地热；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（七）资源储量：73万立方米；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（八）拟建设生产规模：14.6万立方米/年；</w:t>
      </w:r>
    </w:p>
    <w:p>
      <w:pPr>
        <w:spacing w:after="156" w:afterLines="50"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（九）矿区范围坐标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（2000坐标系）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907"/>
        <w:gridCol w:w="1966"/>
        <w:gridCol w:w="776"/>
        <w:gridCol w:w="1596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拐点</w:t>
            </w:r>
          </w:p>
        </w:tc>
        <w:tc>
          <w:tcPr>
            <w:tcW w:w="19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X坐标</w:t>
            </w:r>
          </w:p>
        </w:tc>
        <w:tc>
          <w:tcPr>
            <w:tcW w:w="19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Y坐标</w:t>
            </w:r>
          </w:p>
        </w:tc>
        <w:tc>
          <w:tcPr>
            <w:tcW w:w="7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拐点</w:t>
            </w:r>
          </w:p>
        </w:tc>
        <w:tc>
          <w:tcPr>
            <w:tcW w:w="15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X坐标</w:t>
            </w:r>
          </w:p>
        </w:tc>
        <w:tc>
          <w:tcPr>
            <w:tcW w:w="17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Y坐标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90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3311920.08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36360494.93</w:t>
            </w:r>
          </w:p>
        </w:tc>
        <w:tc>
          <w:tcPr>
            <w:tcW w:w="7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59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3312058.45</w:t>
            </w:r>
          </w:p>
        </w:tc>
        <w:tc>
          <w:tcPr>
            <w:tcW w:w="174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36360639.88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90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3312058.14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36360545.93</w:t>
            </w:r>
          </w:p>
        </w:tc>
        <w:tc>
          <w:tcPr>
            <w:tcW w:w="7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159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3311947.24</w:t>
            </w:r>
          </w:p>
        </w:tc>
        <w:tc>
          <w:tcPr>
            <w:tcW w:w="174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36360620.41</w:t>
            </w:r>
          </w:p>
        </w:tc>
      </w:tr>
    </w:tbl>
    <w:p>
      <w:pPr>
        <w:spacing w:before="156" w:beforeLines="50" w:line="600" w:lineRule="exact"/>
        <w:ind w:firstLine="707" w:firstLineChars="220"/>
        <w:rPr>
          <w:rFonts w:ascii="Times New Roman" w:hAnsi="Times New Roman" w:eastAsia="方正仿宋_GBK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color w:val="000000"/>
          <w:sz w:val="32"/>
          <w:szCs w:val="32"/>
        </w:rPr>
        <w:t>二、交易双方基本情况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（一）出让人：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u w:val="single"/>
        </w:rPr>
        <w:t>重庆市北碚区规划和自然资源局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，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  <w:u w:val="single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住所：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u w:val="single"/>
        </w:rPr>
        <w:t>重庆市北碚区北温泉街道卢作孚路555号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。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宋体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（二）竞得人：</w:t>
      </w:r>
      <w:r>
        <w:rPr>
          <w:rFonts w:ascii="Times New Roman" w:hAnsi="Times New Roman" w:eastAsia="宋体" w:cs="Times New Roman"/>
          <w:sz w:val="32"/>
          <w:u w:val="single"/>
        </w:rPr>
        <w:t xml:space="preserve">                        </w:t>
      </w:r>
      <w:r>
        <w:rPr>
          <w:rFonts w:ascii="Times New Roman" w:hAnsi="Times New Roman" w:eastAsia="宋体" w:cs="Times New Roman"/>
          <w:sz w:val="32"/>
        </w:rPr>
        <w:t>，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住所：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u w:val="single"/>
        </w:rPr>
        <w:t xml:space="preserve">                                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color w:val="000000"/>
          <w:sz w:val="32"/>
          <w:szCs w:val="32"/>
        </w:rPr>
        <w:t>三、</w:t>
      </w:r>
      <w:r>
        <w:rPr>
          <w:rFonts w:ascii="Times New Roman" w:hAnsi="Times New Roman" w:eastAsia="方正仿宋_GBK" w:cs="Times New Roman"/>
          <w:sz w:val="32"/>
          <w:szCs w:val="32"/>
        </w:rPr>
        <w:t>该宗采矿权出让收益成交价为人民币小写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方正仿宋_GBK" w:cs="Times New Roman"/>
          <w:sz w:val="32"/>
          <w:szCs w:val="32"/>
        </w:rPr>
        <w:t>（大写：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方正仿宋_GBK" w:cs="Times New Roman"/>
          <w:sz w:val="32"/>
          <w:szCs w:val="32"/>
        </w:rPr>
        <w:t>）；出让收益率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>3.6%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color w:val="000000"/>
          <w:sz w:val="32"/>
          <w:szCs w:val="32"/>
        </w:rPr>
        <w:t>四、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竞得人应在取得成交确认书后的15个工作日内，持成交确认书、合同签订申请书及其他相关资料向出让人申请签订《重庆市采矿权出让合同》。成交结果公示期满无异议的，竞得人应于  年  月  日前（取得成交确认书后的30个工作日内）与出让人完成合同签订。若逾期未申请或拒不完成合同签订的，则视为竞得人自动放弃竞得资格，出让人不予退还竞买保证金并有权另行出让该宗采矿权。</w:t>
      </w:r>
    </w:p>
    <w:p>
      <w:pPr>
        <w:spacing w:line="600" w:lineRule="exact"/>
        <w:ind w:firstLine="643" w:firstLineChars="200"/>
        <w:rPr>
          <w:rFonts w:ascii="Times New Roman" w:hAnsi="Times New Roman" w:eastAsia="方正仿宋_GBK" w:cs="Times New Roman"/>
          <w:color w:val="000000"/>
          <w:spacing w:val="-11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color w:val="000000"/>
          <w:sz w:val="32"/>
          <w:szCs w:val="32"/>
        </w:rPr>
        <w:t>五、</w:t>
      </w:r>
      <w:r>
        <w:rPr>
          <w:rFonts w:ascii="Times New Roman" w:hAnsi="Times New Roman" w:eastAsia="方正仿宋_GBK" w:cs="Times New Roman"/>
          <w:color w:val="000000"/>
          <w:spacing w:val="-11"/>
          <w:sz w:val="32"/>
          <w:szCs w:val="32"/>
        </w:rPr>
        <w:t>本成交确认书一式四份，双方各持两份，签字盖章后生效。</w:t>
      </w:r>
    </w:p>
    <w:p>
      <w:pPr>
        <w:spacing w:line="60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交易平台：                     竞得人：</w:t>
      </w:r>
    </w:p>
    <w:p>
      <w:pPr>
        <w:spacing w:line="600" w:lineRule="exact"/>
        <w:ind w:right="630" w:rightChars="300" w:firstLine="1593" w:firstLineChars="498"/>
        <w:jc w:val="righ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600" w:lineRule="exact"/>
        <w:ind w:right="630" w:rightChars="300" w:firstLine="1593" w:firstLineChars="498"/>
        <w:jc w:val="righ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法定代表人（受托人）：</w:t>
      </w:r>
    </w:p>
    <w:p>
      <w:pPr>
        <w:pStyle w:val="2"/>
        <w:numPr>
          <w:ilvl w:val="0"/>
          <w:numId w:val="0"/>
        </w:numPr>
        <w:ind w:firstLine="5760" w:firstLineChars="1800"/>
        <w:rPr>
          <w:rFonts w:ascii="Times New Roman" w:hAnsi="Times New Roman" w:eastAsia="仿宋_GB2312"/>
          <w:color w:val="000000"/>
        </w:rPr>
      </w:pPr>
      <w:r>
        <w:rPr>
          <w:rFonts w:ascii="Times New Roman" w:hAnsi="Times New Roman" w:eastAsia="仿宋_GB2312"/>
          <w:color w:val="000000"/>
        </w:rPr>
        <w:t>年  月  日</w:t>
      </w:r>
    </w:p>
    <w:p>
      <w:pPr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/>
    <w:sectPr>
      <w:pgSz w:w="11906" w:h="16838"/>
      <w:pgMar w:top="1587" w:right="1474" w:bottom="158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585B1A"/>
    <w:multiLevelType w:val="multilevel"/>
    <w:tmpl w:val="2C585B1A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2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韩潮">
    <w15:presenceInfo w15:providerId="None" w15:userId="韩潮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NzVkNTQ2ZDBmNDgzNmVlYTU5MDkxZmUwYjcyYTIifQ=="/>
  </w:docVars>
  <w:rsids>
    <w:rsidRoot w:val="004364EF"/>
    <w:rsid w:val="00020DB0"/>
    <w:rsid w:val="00052A37"/>
    <w:rsid w:val="00072F05"/>
    <w:rsid w:val="00096B73"/>
    <w:rsid w:val="000B332D"/>
    <w:rsid w:val="00146465"/>
    <w:rsid w:val="00153588"/>
    <w:rsid w:val="001754CA"/>
    <w:rsid w:val="0018302C"/>
    <w:rsid w:val="001A03E2"/>
    <w:rsid w:val="001A676E"/>
    <w:rsid w:val="001B6529"/>
    <w:rsid w:val="001E5FC3"/>
    <w:rsid w:val="0021038D"/>
    <w:rsid w:val="00216CF3"/>
    <w:rsid w:val="0026659B"/>
    <w:rsid w:val="002753D4"/>
    <w:rsid w:val="00280743"/>
    <w:rsid w:val="002A2C4C"/>
    <w:rsid w:val="002A5EA1"/>
    <w:rsid w:val="00317984"/>
    <w:rsid w:val="003621C7"/>
    <w:rsid w:val="003737BB"/>
    <w:rsid w:val="003C7B0D"/>
    <w:rsid w:val="003D6EDE"/>
    <w:rsid w:val="003E3539"/>
    <w:rsid w:val="00426CCA"/>
    <w:rsid w:val="004364EF"/>
    <w:rsid w:val="004517EB"/>
    <w:rsid w:val="004F4B49"/>
    <w:rsid w:val="00534D0F"/>
    <w:rsid w:val="005D5ACA"/>
    <w:rsid w:val="00610F65"/>
    <w:rsid w:val="00665F9B"/>
    <w:rsid w:val="00672F2C"/>
    <w:rsid w:val="006B28A8"/>
    <w:rsid w:val="006E312D"/>
    <w:rsid w:val="00710C93"/>
    <w:rsid w:val="00785705"/>
    <w:rsid w:val="00811735"/>
    <w:rsid w:val="008A663D"/>
    <w:rsid w:val="008C5A8C"/>
    <w:rsid w:val="009157A6"/>
    <w:rsid w:val="009542F0"/>
    <w:rsid w:val="009A124E"/>
    <w:rsid w:val="009C4122"/>
    <w:rsid w:val="00A251B7"/>
    <w:rsid w:val="00A40968"/>
    <w:rsid w:val="00B1632F"/>
    <w:rsid w:val="00B97EC9"/>
    <w:rsid w:val="00BB55F8"/>
    <w:rsid w:val="00C325B4"/>
    <w:rsid w:val="00C51BF8"/>
    <w:rsid w:val="00CE24E4"/>
    <w:rsid w:val="00CF2DE1"/>
    <w:rsid w:val="00D30A83"/>
    <w:rsid w:val="00D87516"/>
    <w:rsid w:val="00DD419D"/>
    <w:rsid w:val="00E827AF"/>
    <w:rsid w:val="00E83ACF"/>
    <w:rsid w:val="00EB454A"/>
    <w:rsid w:val="00F03EC0"/>
    <w:rsid w:val="00F737DD"/>
    <w:rsid w:val="00F94D9F"/>
    <w:rsid w:val="00FD0D66"/>
    <w:rsid w:val="00FD5829"/>
    <w:rsid w:val="09096714"/>
    <w:rsid w:val="0A183662"/>
    <w:rsid w:val="16390B3A"/>
    <w:rsid w:val="1E93799B"/>
    <w:rsid w:val="24055AC6"/>
    <w:rsid w:val="2C4C57F8"/>
    <w:rsid w:val="2DD7791D"/>
    <w:rsid w:val="37D95567"/>
    <w:rsid w:val="48852A09"/>
    <w:rsid w:val="52BE206A"/>
    <w:rsid w:val="5A712ABA"/>
    <w:rsid w:val="5D142F04"/>
    <w:rsid w:val="64524B55"/>
    <w:rsid w:val="69412885"/>
    <w:rsid w:val="72060DDD"/>
    <w:rsid w:val="75107AF6"/>
    <w:rsid w:val="76FA1E05"/>
    <w:rsid w:val="7A95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numPr>
        <w:ilvl w:val="3"/>
        <w:numId w:val="1"/>
      </w:numPr>
      <w:outlineLvl w:val="3"/>
    </w:pPr>
    <w:rPr>
      <w:rFonts w:ascii="方正仿宋_GBK" w:hAnsi="方正仿宋_GBK" w:eastAsia="方正仿宋_GBK" w:cs="Times New Roman"/>
      <w:bCs/>
      <w:sz w:val="32"/>
      <w:szCs w:val="32"/>
      <w:lang w:val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134</Words>
  <Characters>767</Characters>
  <Lines>6</Lines>
  <Paragraphs>1</Paragraphs>
  <TotalTime>9</TotalTime>
  <ScaleCrop>false</ScaleCrop>
  <LinksUpToDate>false</LinksUpToDate>
  <CharactersWithSpaces>900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2023-02-15T02:45:00Z</dcterms:created>
  <dc:creator>国土资源</dc:creator>
  <cp:lastModifiedBy>韩潮</cp:lastModifiedBy>
  <cp:lastPrinted>2025-04-08T02:22:00Z</cp:lastPrinted>
  <dcterms:modified xsi:type="dcterms:W3CDTF">2025-06-11T03:20:24Z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E919137831724530A3B028CCCB442DAB_12</vt:lpwstr>
  </property>
  <property fmtid="{D5CDD505-2E9C-101B-9397-08002B2CF9AE}" pid="4" name="KSOTemplateDocerSaveRecord">
    <vt:lpwstr>eyJoZGlkIjoiMDBkNzVkNTQ2ZDBmNDgzNmVlYTU5MDkxZmUwYjcyYTIiLCJ1c2VySWQiOiIyODUwOTIyNjcifQ==</vt:lpwstr>
  </property>
</Properties>
</file>